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BDFDC" w14:textId="77777777" w:rsidR="00584FC9" w:rsidRPr="005E18E6" w:rsidRDefault="00584FC9" w:rsidP="00584FC9">
      <w:pPr>
        <w:jc w:val="center"/>
        <w:rPr>
          <w:b/>
          <w:sz w:val="24"/>
          <w:szCs w:val="24"/>
          <w:u w:val="single"/>
        </w:rPr>
      </w:pPr>
      <w:r w:rsidRPr="005E18E6">
        <w:rPr>
          <w:b/>
          <w:sz w:val="24"/>
          <w:szCs w:val="24"/>
          <w:u w:val="single"/>
        </w:rPr>
        <w:t>INSTRUCTIONS FOR APPEAL PETITION</w:t>
      </w:r>
    </w:p>
    <w:p w14:paraId="7507D356" w14:textId="77777777" w:rsidR="00584FC9" w:rsidRDefault="00584FC9" w:rsidP="00584FC9">
      <w:pPr>
        <w:jc w:val="center"/>
        <w:rPr>
          <w:b/>
          <w:sz w:val="24"/>
          <w:szCs w:val="24"/>
        </w:rPr>
      </w:pPr>
    </w:p>
    <w:p w14:paraId="484370F8" w14:textId="77777777" w:rsidR="00584FC9" w:rsidRDefault="00584FC9" w:rsidP="00584FC9">
      <w:pPr>
        <w:rPr>
          <w:sz w:val="24"/>
          <w:szCs w:val="24"/>
        </w:rPr>
      </w:pPr>
      <w:r>
        <w:rPr>
          <w:sz w:val="24"/>
          <w:szCs w:val="24"/>
        </w:rPr>
        <w:t>An appeal may be filed related to the issuance of permits to construct, permits to operated, permit conditions, emission reduction credits or other BAAMQD grants or denials.  The Appellant may request the Hearing Board to hold a public hearing to determine whether the permit was properly issued or other actions properly determined.</w:t>
      </w:r>
    </w:p>
    <w:p w14:paraId="5E51B521" w14:textId="77777777" w:rsidR="00584FC9" w:rsidRDefault="00584FC9" w:rsidP="00584FC9">
      <w:pPr>
        <w:rPr>
          <w:sz w:val="24"/>
          <w:szCs w:val="24"/>
        </w:rPr>
      </w:pPr>
      <w:r>
        <w:rPr>
          <w:sz w:val="24"/>
          <w:szCs w:val="24"/>
        </w:rPr>
        <w:t xml:space="preserve">Appeal petitions may be filed by any aggrieved person who, in person or through a representative, appeared, submitted written testimony, or otherwise participated in the action before the BAAQMD.  The Petition for Appeal must specify how the Appellant meets this requirement.  </w:t>
      </w:r>
    </w:p>
    <w:p w14:paraId="7F9EA76C" w14:textId="77777777" w:rsidR="00584FC9" w:rsidRDefault="00584FC9" w:rsidP="00584FC9">
      <w:pPr>
        <w:rPr>
          <w:sz w:val="24"/>
          <w:szCs w:val="24"/>
        </w:rPr>
      </w:pPr>
      <w:r>
        <w:rPr>
          <w:sz w:val="24"/>
          <w:szCs w:val="24"/>
        </w:rPr>
        <w:t>The Petition for Appeal must be signed by the Appellant, aggrieved third party, or authorized agent. Incomplete or unsigned petitions will not be accepted for filing. Petitions without the required fee will not be accepted for filing.</w:t>
      </w:r>
    </w:p>
    <w:p w14:paraId="0489E4C8" w14:textId="77777777" w:rsidR="00584FC9" w:rsidRDefault="00584FC9" w:rsidP="00584FC9">
      <w:pPr>
        <w:rPr>
          <w:sz w:val="24"/>
          <w:szCs w:val="24"/>
        </w:rPr>
      </w:pPr>
      <w:r>
        <w:rPr>
          <w:sz w:val="24"/>
          <w:szCs w:val="24"/>
        </w:rPr>
        <w:t>The Petition for Appeal must be filed within 30 days of the action specified in Health &amp; Safety Code Sections 42302.1, 42501, 42302, or 40713.  You are responsible for reviewing these code sections to determine the details governing the deadline for filing your petition.</w:t>
      </w:r>
    </w:p>
    <w:p w14:paraId="391A7A97" w14:textId="77777777" w:rsidR="00584FC9" w:rsidRDefault="00584FC9" w:rsidP="00584FC9">
      <w:pPr>
        <w:rPr>
          <w:sz w:val="24"/>
          <w:szCs w:val="24"/>
        </w:rPr>
      </w:pPr>
      <w:r>
        <w:rPr>
          <w:sz w:val="24"/>
          <w:szCs w:val="24"/>
        </w:rPr>
        <w:t>If you choose to use the form Petition for Appeal provided on the BAAQMD website, please type or print legibly.</w:t>
      </w:r>
    </w:p>
    <w:p w14:paraId="47DDB398" w14:textId="77777777" w:rsidR="00584FC9" w:rsidRDefault="00584FC9" w:rsidP="00584FC9">
      <w:pPr>
        <w:rPr>
          <w:sz w:val="24"/>
          <w:szCs w:val="24"/>
        </w:rPr>
      </w:pPr>
      <w:r>
        <w:rPr>
          <w:sz w:val="24"/>
          <w:szCs w:val="24"/>
        </w:rPr>
        <w:t>If you choose to craft your own Petition for Appeal, please make sure it includes all the information requested in the form Petition.</w:t>
      </w:r>
    </w:p>
    <w:p w14:paraId="1F3FA5AA" w14:textId="77777777" w:rsidR="00584FC9" w:rsidRDefault="00584FC9" w:rsidP="00584FC9">
      <w:pPr>
        <w:rPr>
          <w:sz w:val="24"/>
          <w:szCs w:val="24"/>
        </w:rPr>
      </w:pPr>
      <w:r>
        <w:rPr>
          <w:sz w:val="24"/>
          <w:szCs w:val="24"/>
        </w:rPr>
        <w:t>Refer to the BAAQMD Regulations to determine all applicable rules and regulations that apply to your appeal petition.</w:t>
      </w:r>
    </w:p>
    <w:p w14:paraId="67C31D42"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r>
        <w:rPr>
          <w:color w:val="000000"/>
          <w:sz w:val="24"/>
          <w:szCs w:val="24"/>
        </w:rPr>
        <w:t xml:space="preserve">The Petition for Appeal must be accompanied by the required filing fee. The filing fee for an appeal can be found on </w:t>
      </w:r>
      <w:hyperlink r:id="rId4" w:history="1">
        <w:r w:rsidRPr="00564453">
          <w:rPr>
            <w:rStyle w:val="Hyperlink"/>
            <w:sz w:val="24"/>
            <w:szCs w:val="24"/>
          </w:rPr>
          <w:t>Schedule A: Hearing Board Fees</w:t>
        </w:r>
      </w:hyperlink>
      <w:r>
        <w:rPr>
          <w:color w:val="000000"/>
          <w:sz w:val="24"/>
          <w:szCs w:val="24"/>
        </w:rPr>
        <w:t xml:space="preserve">. Once the Clerk has assigned the Appellant a docket number, online credit card payments may be made at </w:t>
      </w:r>
      <w:r w:rsidRPr="00564453">
        <w:rPr>
          <w:color w:val="000000"/>
          <w:sz w:val="24"/>
          <w:szCs w:val="24"/>
        </w:rPr>
        <w:t xml:space="preserve"> </w:t>
      </w:r>
      <w:hyperlink r:id="rId5" w:history="1">
        <w:r w:rsidRPr="00564453">
          <w:rPr>
            <w:rStyle w:val="Hyperlink"/>
            <w:sz w:val="24"/>
            <w:szCs w:val="24"/>
          </w:rPr>
          <w:t>https://allpaid.com/plc/a005wq</w:t>
        </w:r>
      </w:hyperlink>
      <w:r>
        <w:rPr>
          <w:color w:val="000000"/>
          <w:sz w:val="24"/>
          <w:szCs w:val="24"/>
        </w:rPr>
        <w:t>; or checks made out to</w:t>
      </w:r>
      <w:r>
        <w:rPr>
          <w:color w:val="FF0000"/>
          <w:sz w:val="24"/>
          <w:szCs w:val="24"/>
        </w:rPr>
        <w:t xml:space="preserve"> </w:t>
      </w:r>
      <w:r>
        <w:rPr>
          <w:color w:val="000000"/>
          <w:sz w:val="24"/>
          <w:szCs w:val="24"/>
        </w:rPr>
        <w:t>“Bay Area Air Quality Management District” may be mailed to:</w:t>
      </w:r>
    </w:p>
    <w:p w14:paraId="43465726"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p>
    <w:p w14:paraId="7C8A3567"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r>
        <w:rPr>
          <w:color w:val="000000"/>
          <w:sz w:val="24"/>
          <w:szCs w:val="24"/>
        </w:rPr>
        <w:t>Clerk of the Boards</w:t>
      </w:r>
    </w:p>
    <w:p w14:paraId="5D2FA022"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r>
        <w:rPr>
          <w:color w:val="000000"/>
          <w:sz w:val="24"/>
          <w:szCs w:val="24"/>
        </w:rPr>
        <w:t>Bay Area Air Quality Management District</w:t>
      </w:r>
    </w:p>
    <w:p w14:paraId="071F31F7"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r>
        <w:rPr>
          <w:color w:val="000000"/>
          <w:sz w:val="24"/>
          <w:szCs w:val="24"/>
        </w:rPr>
        <w:t>375 Beale Street, Suite 600</w:t>
      </w:r>
    </w:p>
    <w:p w14:paraId="52CC7CA3" w14:textId="77777777" w:rsidR="00584FC9"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r>
        <w:rPr>
          <w:color w:val="000000"/>
          <w:sz w:val="24"/>
          <w:szCs w:val="24"/>
        </w:rPr>
        <w:t>San Francisco, CA, 94105</w:t>
      </w:r>
    </w:p>
    <w:p w14:paraId="09D663FE" w14:textId="77777777" w:rsidR="00584FC9" w:rsidRPr="00564453" w:rsidRDefault="00584FC9" w:rsidP="00584FC9">
      <w:pPr>
        <w:pBdr>
          <w:top w:val="nil"/>
          <w:left w:val="nil"/>
          <w:bottom w:val="nil"/>
          <w:right w:val="nil"/>
          <w:between w:val="nil"/>
        </w:pBdr>
        <w:tabs>
          <w:tab w:val="center" w:pos="4320"/>
          <w:tab w:val="right" w:pos="8640"/>
        </w:tabs>
        <w:spacing w:after="0" w:line="240" w:lineRule="auto"/>
        <w:rPr>
          <w:color w:val="000000"/>
          <w:sz w:val="24"/>
          <w:szCs w:val="24"/>
        </w:rPr>
      </w:pPr>
    </w:p>
    <w:p w14:paraId="00C6B489" w14:textId="77777777" w:rsidR="00584FC9" w:rsidRDefault="00584FC9" w:rsidP="00584FC9">
      <w:pPr>
        <w:rPr>
          <w:sz w:val="24"/>
          <w:szCs w:val="24"/>
        </w:rPr>
      </w:pPr>
      <w:r>
        <w:rPr>
          <w:sz w:val="24"/>
          <w:szCs w:val="24"/>
        </w:rPr>
        <w:t>A public hearing will be scheduled within 30 days of filing the Petition for Appeal unless the Waiver of Time is signed by the Appellant at the time of filing. The Waiver may be signed after filing, if necessary, to delay the public hearing beyond the 30-day period.</w:t>
      </w:r>
    </w:p>
    <w:p w14:paraId="62089427" w14:textId="77777777" w:rsidR="00584FC9" w:rsidRDefault="00584FC9" w:rsidP="00584FC9">
      <w:pPr>
        <w:rPr>
          <w:sz w:val="24"/>
          <w:szCs w:val="24"/>
        </w:rPr>
      </w:pPr>
    </w:p>
    <w:p w14:paraId="00000001" w14:textId="3ED1AFEC" w:rsidR="004030C2" w:rsidRDefault="00000000">
      <w:pPr>
        <w:spacing w:after="0"/>
        <w:jc w:val="center"/>
        <w:rPr>
          <w:b/>
          <w:sz w:val="24"/>
          <w:szCs w:val="24"/>
        </w:rPr>
      </w:pPr>
      <w:r>
        <w:rPr>
          <w:b/>
          <w:sz w:val="24"/>
          <w:szCs w:val="24"/>
        </w:rPr>
        <w:lastRenderedPageBreak/>
        <w:t>PETITION FOR APPEAL</w:t>
      </w:r>
    </w:p>
    <w:p w14:paraId="00000002" w14:textId="77777777" w:rsidR="004030C2" w:rsidRDefault="00000000">
      <w:pPr>
        <w:spacing w:after="0"/>
        <w:jc w:val="center"/>
        <w:rPr>
          <w:b/>
          <w:sz w:val="24"/>
          <w:szCs w:val="24"/>
        </w:rPr>
      </w:pPr>
      <w:r>
        <w:rPr>
          <w:b/>
          <w:sz w:val="24"/>
          <w:szCs w:val="24"/>
        </w:rPr>
        <w:t>BEFORE THE HEARING BOARD OF THE</w:t>
      </w:r>
    </w:p>
    <w:p w14:paraId="00000003" w14:textId="77777777" w:rsidR="004030C2" w:rsidRDefault="00000000">
      <w:pPr>
        <w:spacing w:after="0"/>
        <w:jc w:val="center"/>
        <w:rPr>
          <w:b/>
          <w:sz w:val="24"/>
          <w:szCs w:val="24"/>
        </w:rPr>
      </w:pPr>
      <w:r>
        <w:rPr>
          <w:b/>
          <w:sz w:val="24"/>
          <w:szCs w:val="24"/>
        </w:rPr>
        <w:t>BAY AREA AIR QUALITY MANAGEMENT DISTRICT</w:t>
      </w:r>
    </w:p>
    <w:p w14:paraId="00000004" w14:textId="77777777" w:rsidR="004030C2" w:rsidRDefault="004030C2">
      <w:pPr>
        <w:jc w:val="center"/>
        <w:rPr>
          <w:b/>
          <w:sz w:val="24"/>
          <w:szCs w:val="24"/>
        </w:rPr>
      </w:pPr>
    </w:p>
    <w:p w14:paraId="00000005" w14:textId="77777777" w:rsidR="004030C2" w:rsidRDefault="00000000">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CASE NO. __________</w:t>
      </w:r>
    </w:p>
    <w:p w14:paraId="00000006" w14:textId="77777777" w:rsidR="004030C2" w:rsidRDefault="004030C2">
      <w:pPr>
        <w:rPr>
          <w:sz w:val="24"/>
          <w:szCs w:val="24"/>
        </w:rPr>
      </w:pPr>
    </w:p>
    <w:p w14:paraId="00000007" w14:textId="77777777" w:rsidR="004030C2" w:rsidRDefault="00000000">
      <w:pPr>
        <w:rPr>
          <w:sz w:val="24"/>
          <w:szCs w:val="24"/>
        </w:rPr>
      </w:pPr>
      <w:r>
        <w:rPr>
          <w:sz w:val="24"/>
          <w:szCs w:val="24"/>
        </w:rPr>
        <w:t>Location of equipment/operation that is the subject of appeal:</w:t>
      </w:r>
    </w:p>
    <w:p w14:paraId="00000008" w14:textId="77777777" w:rsidR="004030C2" w:rsidRDefault="004030C2">
      <w:pPr>
        <w:rPr>
          <w:sz w:val="24"/>
          <w:szCs w:val="24"/>
        </w:rPr>
      </w:pPr>
    </w:p>
    <w:p w14:paraId="00000009" w14:textId="77777777" w:rsidR="004030C2" w:rsidRDefault="00000000">
      <w:pPr>
        <w:rPr>
          <w:sz w:val="24"/>
          <w:szCs w:val="24"/>
        </w:rPr>
      </w:pPr>
      <w:r>
        <w:rPr>
          <w:sz w:val="24"/>
          <w:szCs w:val="24"/>
        </w:rPr>
        <w:t>FACILITY NAME:_______________________________________________________</w:t>
      </w:r>
    </w:p>
    <w:p w14:paraId="0000000A" w14:textId="77777777" w:rsidR="004030C2" w:rsidRDefault="004030C2">
      <w:pPr>
        <w:rPr>
          <w:sz w:val="24"/>
          <w:szCs w:val="24"/>
        </w:rPr>
      </w:pPr>
    </w:p>
    <w:p w14:paraId="0000000B" w14:textId="77777777" w:rsidR="004030C2" w:rsidRDefault="00000000">
      <w:pPr>
        <w:spacing w:after="0"/>
        <w:rPr>
          <w:sz w:val="24"/>
          <w:szCs w:val="24"/>
        </w:rPr>
      </w:pPr>
      <w:r>
        <w:rPr>
          <w:sz w:val="24"/>
          <w:szCs w:val="24"/>
        </w:rPr>
        <w:t>ADDRESS:____________________________________________________________</w:t>
      </w:r>
    </w:p>
    <w:p w14:paraId="0000000C" w14:textId="77777777" w:rsidR="004030C2" w:rsidRDefault="004030C2">
      <w:pPr>
        <w:spacing w:after="0"/>
        <w:rPr>
          <w:sz w:val="24"/>
          <w:szCs w:val="24"/>
        </w:rPr>
      </w:pPr>
    </w:p>
    <w:p w14:paraId="0000000D" w14:textId="77777777" w:rsidR="004030C2" w:rsidRDefault="004030C2">
      <w:pPr>
        <w:spacing w:after="0"/>
        <w:rPr>
          <w:sz w:val="24"/>
          <w:szCs w:val="24"/>
        </w:rPr>
      </w:pPr>
    </w:p>
    <w:p w14:paraId="0000000E" w14:textId="77777777" w:rsidR="004030C2" w:rsidRDefault="00000000">
      <w:pPr>
        <w:spacing w:after="0"/>
        <w:jc w:val="both"/>
        <w:rPr>
          <w:sz w:val="24"/>
          <w:szCs w:val="24"/>
        </w:rPr>
      </w:pPr>
      <w:r>
        <w:rPr>
          <w:sz w:val="24"/>
          <w:szCs w:val="24"/>
        </w:rPr>
        <w:t>CITY &amp; ZIP CODE:______________________________________________________</w:t>
      </w:r>
    </w:p>
    <w:p w14:paraId="0000000F" w14:textId="77777777" w:rsidR="004030C2" w:rsidRDefault="004030C2">
      <w:pPr>
        <w:spacing w:after="0"/>
        <w:jc w:val="both"/>
        <w:rPr>
          <w:sz w:val="24"/>
          <w:szCs w:val="24"/>
        </w:rPr>
      </w:pPr>
    </w:p>
    <w:p w14:paraId="00000010" w14:textId="77777777" w:rsidR="004030C2" w:rsidRDefault="00000000">
      <w:pPr>
        <w:spacing w:after="0"/>
        <w:jc w:val="both"/>
        <w:rPr>
          <w:sz w:val="24"/>
          <w:szCs w:val="24"/>
        </w:rPr>
      </w:pPr>
      <w:r>
        <w:rPr>
          <w:sz w:val="24"/>
          <w:szCs w:val="24"/>
        </w:rPr>
        <w:t>PHONE:______________________________________________________________</w:t>
      </w:r>
    </w:p>
    <w:p w14:paraId="00000011" w14:textId="77777777" w:rsidR="004030C2" w:rsidRDefault="004030C2">
      <w:pPr>
        <w:spacing w:after="0"/>
        <w:jc w:val="both"/>
        <w:rPr>
          <w:sz w:val="24"/>
          <w:szCs w:val="24"/>
        </w:rPr>
      </w:pPr>
    </w:p>
    <w:p w14:paraId="00000012" w14:textId="77777777" w:rsidR="004030C2" w:rsidRDefault="00000000">
      <w:pPr>
        <w:spacing w:after="0"/>
        <w:jc w:val="both"/>
        <w:rPr>
          <w:sz w:val="24"/>
          <w:szCs w:val="24"/>
        </w:rPr>
      </w:pPr>
      <w:r>
        <w:rPr>
          <w:sz w:val="24"/>
          <w:szCs w:val="24"/>
        </w:rPr>
        <w:t>Is this a Title V Facility?</w:t>
      </w:r>
      <w:r>
        <w:rPr>
          <w:sz w:val="24"/>
          <w:szCs w:val="24"/>
        </w:rPr>
        <w:tab/>
        <w:t>Yes______</w:t>
      </w:r>
      <w:r>
        <w:rPr>
          <w:sz w:val="24"/>
          <w:szCs w:val="24"/>
        </w:rPr>
        <w:tab/>
      </w:r>
      <w:r>
        <w:rPr>
          <w:sz w:val="24"/>
          <w:szCs w:val="24"/>
        </w:rPr>
        <w:tab/>
        <w:t>No______</w:t>
      </w:r>
    </w:p>
    <w:p w14:paraId="00000013" w14:textId="77777777" w:rsidR="004030C2" w:rsidRDefault="004030C2">
      <w:pPr>
        <w:spacing w:after="0"/>
        <w:jc w:val="both"/>
        <w:rPr>
          <w:sz w:val="24"/>
          <w:szCs w:val="24"/>
        </w:rPr>
      </w:pPr>
    </w:p>
    <w:p w14:paraId="00000014" w14:textId="77777777" w:rsidR="004030C2" w:rsidRDefault="004030C2">
      <w:pPr>
        <w:jc w:val="both"/>
        <w:rPr>
          <w:sz w:val="24"/>
          <w:szCs w:val="24"/>
        </w:rPr>
      </w:pPr>
    </w:p>
    <w:p w14:paraId="00000015" w14:textId="77777777" w:rsidR="004030C2" w:rsidRDefault="00000000">
      <w:pPr>
        <w:jc w:val="both"/>
        <w:rPr>
          <w:sz w:val="24"/>
          <w:szCs w:val="24"/>
        </w:rPr>
      </w:pPr>
      <w:r>
        <w:rPr>
          <w:sz w:val="24"/>
          <w:szCs w:val="24"/>
        </w:rPr>
        <w:t xml:space="preserve">Is this Petition related to a matter (variance, appeal or Order for Abatement) currently pending before the Hearing Board or decided within the past year? </w:t>
      </w:r>
    </w:p>
    <w:p w14:paraId="00000016" w14:textId="77777777" w:rsidR="004030C2" w:rsidRDefault="00000000">
      <w:pPr>
        <w:jc w:val="both"/>
        <w:rPr>
          <w:sz w:val="24"/>
          <w:szCs w:val="24"/>
        </w:rPr>
      </w:pPr>
      <w:r>
        <w:rPr>
          <w:sz w:val="24"/>
          <w:szCs w:val="24"/>
        </w:rPr>
        <w:t>Yes ______ Case No. _____________</w:t>
      </w:r>
      <w:r>
        <w:rPr>
          <w:sz w:val="24"/>
          <w:szCs w:val="24"/>
        </w:rPr>
        <w:tab/>
      </w:r>
      <w:r>
        <w:rPr>
          <w:sz w:val="24"/>
          <w:szCs w:val="24"/>
        </w:rPr>
        <w:tab/>
        <w:t>No____________</w:t>
      </w:r>
    </w:p>
    <w:p w14:paraId="00000017" w14:textId="77777777" w:rsidR="004030C2" w:rsidRDefault="004030C2">
      <w:pPr>
        <w:jc w:val="both"/>
        <w:rPr>
          <w:sz w:val="24"/>
          <w:szCs w:val="24"/>
        </w:rPr>
      </w:pPr>
    </w:p>
    <w:p w14:paraId="00000018" w14:textId="77777777" w:rsidR="004030C2" w:rsidRDefault="00000000">
      <w:pPr>
        <w:jc w:val="both"/>
        <w:rPr>
          <w:sz w:val="24"/>
          <w:szCs w:val="24"/>
        </w:rPr>
      </w:pPr>
      <w:r>
        <w:rPr>
          <w:sz w:val="24"/>
          <w:szCs w:val="24"/>
        </w:rPr>
        <w:t xml:space="preserve">APPELLANT, </w:t>
      </w:r>
      <w:r>
        <w:rPr>
          <w:b/>
          <w:sz w:val="24"/>
          <w:szCs w:val="24"/>
        </w:rPr>
        <w:t>if different from above (third party appellant):</w:t>
      </w:r>
      <w:r>
        <w:rPr>
          <w:sz w:val="24"/>
          <w:szCs w:val="24"/>
        </w:rPr>
        <w:t>___________________</w:t>
      </w:r>
    </w:p>
    <w:p w14:paraId="00000019" w14:textId="77777777" w:rsidR="004030C2" w:rsidRDefault="00000000">
      <w:pPr>
        <w:jc w:val="both"/>
        <w:rPr>
          <w:sz w:val="24"/>
          <w:szCs w:val="24"/>
        </w:rPr>
      </w:pPr>
      <w:r>
        <w:rPr>
          <w:sz w:val="24"/>
          <w:szCs w:val="24"/>
        </w:rPr>
        <w:t>_____________________________________________________________________</w:t>
      </w:r>
    </w:p>
    <w:p w14:paraId="0000001A" w14:textId="77777777" w:rsidR="004030C2" w:rsidRDefault="004030C2">
      <w:pPr>
        <w:jc w:val="both"/>
        <w:rPr>
          <w:sz w:val="24"/>
          <w:szCs w:val="24"/>
        </w:rPr>
      </w:pPr>
    </w:p>
    <w:p w14:paraId="0000001B" w14:textId="77777777" w:rsidR="004030C2" w:rsidRDefault="00000000">
      <w:pPr>
        <w:spacing w:after="0"/>
        <w:jc w:val="both"/>
        <w:rPr>
          <w:sz w:val="24"/>
          <w:szCs w:val="24"/>
        </w:rPr>
      </w:pPr>
      <w:r>
        <w:rPr>
          <w:sz w:val="24"/>
          <w:szCs w:val="24"/>
        </w:rPr>
        <w:t>ADDRESS:____________________________________________________________</w:t>
      </w:r>
    </w:p>
    <w:p w14:paraId="0000001C" w14:textId="77777777" w:rsidR="004030C2" w:rsidRDefault="004030C2">
      <w:pPr>
        <w:spacing w:after="0"/>
        <w:jc w:val="both"/>
        <w:rPr>
          <w:sz w:val="24"/>
          <w:szCs w:val="24"/>
        </w:rPr>
      </w:pPr>
    </w:p>
    <w:p w14:paraId="0000001D" w14:textId="77777777" w:rsidR="004030C2" w:rsidRDefault="00000000">
      <w:pPr>
        <w:spacing w:after="0"/>
        <w:jc w:val="both"/>
        <w:rPr>
          <w:sz w:val="24"/>
          <w:szCs w:val="24"/>
        </w:rPr>
      </w:pPr>
      <w:r>
        <w:rPr>
          <w:sz w:val="24"/>
          <w:szCs w:val="24"/>
        </w:rPr>
        <w:t>CITY &amp; ZIP CODE:______________________________________________________</w:t>
      </w:r>
    </w:p>
    <w:p w14:paraId="0000001E" w14:textId="77777777" w:rsidR="004030C2" w:rsidRDefault="004030C2">
      <w:pPr>
        <w:spacing w:after="0"/>
        <w:jc w:val="both"/>
        <w:rPr>
          <w:sz w:val="24"/>
          <w:szCs w:val="24"/>
        </w:rPr>
      </w:pPr>
    </w:p>
    <w:p w14:paraId="0000001F" w14:textId="77777777" w:rsidR="004030C2" w:rsidRDefault="00000000">
      <w:pPr>
        <w:jc w:val="both"/>
        <w:rPr>
          <w:sz w:val="24"/>
          <w:szCs w:val="24"/>
        </w:rPr>
      </w:pPr>
      <w:r>
        <w:rPr>
          <w:sz w:val="24"/>
          <w:szCs w:val="24"/>
        </w:rPr>
        <w:t>PHONE:_______________________________________________________________</w:t>
      </w:r>
    </w:p>
    <w:p w14:paraId="00000020" w14:textId="77777777" w:rsidR="004030C2" w:rsidRDefault="004030C2">
      <w:pPr>
        <w:pBdr>
          <w:bottom w:val="single" w:sz="12" w:space="1" w:color="000000"/>
        </w:pBdr>
        <w:jc w:val="both"/>
        <w:rPr>
          <w:sz w:val="24"/>
          <w:szCs w:val="24"/>
        </w:rPr>
      </w:pPr>
    </w:p>
    <w:p w14:paraId="00000021" w14:textId="77777777" w:rsidR="004030C2" w:rsidRDefault="00000000">
      <w:pPr>
        <w:pBdr>
          <w:bottom w:val="single" w:sz="12" w:space="1" w:color="000000"/>
        </w:pBdr>
        <w:jc w:val="both"/>
        <w:rPr>
          <w:sz w:val="24"/>
          <w:szCs w:val="24"/>
        </w:rPr>
      </w:pPr>
      <w:r>
        <w:rPr>
          <w:sz w:val="24"/>
          <w:szCs w:val="24"/>
        </w:rPr>
        <w:t>If Appellant is not the Facility owner, operator or permittee, what is Appellant’s relationship to the Facility or to the action being appealed?</w:t>
      </w:r>
    </w:p>
    <w:p w14:paraId="00000022" w14:textId="77777777" w:rsidR="004030C2" w:rsidRDefault="00000000">
      <w:pPr>
        <w:pBdr>
          <w:bottom w:val="single" w:sz="12" w:space="1" w:color="000000"/>
        </w:pBdr>
        <w:jc w:val="both"/>
        <w:rPr>
          <w:sz w:val="24"/>
          <w:szCs w:val="24"/>
        </w:rPr>
      </w:pPr>
      <w:r>
        <w:rPr>
          <w:sz w:val="24"/>
          <w:szCs w:val="24"/>
        </w:rPr>
        <w:t>______________________________________________________________________</w:t>
      </w:r>
    </w:p>
    <w:p w14:paraId="00000023" w14:textId="77777777" w:rsidR="004030C2" w:rsidRDefault="004030C2">
      <w:pPr>
        <w:pBdr>
          <w:bottom w:val="single" w:sz="12" w:space="1" w:color="000000"/>
        </w:pBdr>
        <w:jc w:val="both"/>
        <w:rPr>
          <w:sz w:val="24"/>
          <w:szCs w:val="24"/>
        </w:rPr>
      </w:pPr>
    </w:p>
    <w:p w14:paraId="00000024" w14:textId="77777777" w:rsidR="004030C2" w:rsidRDefault="004030C2">
      <w:pPr>
        <w:jc w:val="both"/>
        <w:rPr>
          <w:sz w:val="24"/>
          <w:szCs w:val="24"/>
        </w:rPr>
      </w:pPr>
    </w:p>
    <w:p w14:paraId="00000025" w14:textId="77777777" w:rsidR="004030C2" w:rsidRDefault="00000000">
      <w:pPr>
        <w:jc w:val="both"/>
        <w:rPr>
          <w:sz w:val="24"/>
          <w:szCs w:val="24"/>
        </w:rPr>
      </w:pPr>
      <w:r>
        <w:rPr>
          <w:sz w:val="24"/>
          <w:szCs w:val="24"/>
        </w:rPr>
        <w:t>If Appellant is not the Facility owner, operator or permittee, what prior actions were taken to appear, submit written testimony, or otherwise participate in the action pertaining to the issuance of the permit that is the subject of this Petition.</w:t>
      </w:r>
    </w:p>
    <w:p w14:paraId="00000026" w14:textId="77777777" w:rsidR="004030C2" w:rsidRDefault="004030C2">
      <w:pPr>
        <w:jc w:val="both"/>
        <w:rPr>
          <w:sz w:val="24"/>
          <w:szCs w:val="24"/>
        </w:rPr>
      </w:pPr>
    </w:p>
    <w:p w14:paraId="00000027" w14:textId="77777777" w:rsidR="004030C2" w:rsidRDefault="004030C2">
      <w:pPr>
        <w:pBdr>
          <w:top w:val="single" w:sz="12" w:space="1" w:color="000000"/>
          <w:bottom w:val="single" w:sz="12" w:space="1" w:color="000000"/>
        </w:pBdr>
        <w:jc w:val="both"/>
        <w:rPr>
          <w:sz w:val="24"/>
          <w:szCs w:val="24"/>
        </w:rPr>
      </w:pPr>
    </w:p>
    <w:p w14:paraId="00000028" w14:textId="77777777" w:rsidR="004030C2" w:rsidRDefault="00000000">
      <w:pPr>
        <w:jc w:val="both"/>
        <w:rPr>
          <w:sz w:val="24"/>
          <w:szCs w:val="24"/>
        </w:rPr>
      </w:pPr>
      <w:r>
        <w:rPr>
          <w:sz w:val="24"/>
          <w:szCs w:val="24"/>
        </w:rPr>
        <w:t>______________________________________________________________________</w:t>
      </w:r>
    </w:p>
    <w:p w14:paraId="00000029" w14:textId="77777777" w:rsidR="004030C2" w:rsidRDefault="00000000">
      <w:pPr>
        <w:jc w:val="both"/>
        <w:rPr>
          <w:sz w:val="24"/>
          <w:szCs w:val="24"/>
        </w:rPr>
      </w:pPr>
      <w:r>
        <w:rPr>
          <w:sz w:val="24"/>
          <w:szCs w:val="24"/>
        </w:rPr>
        <w:t>______________________________________________________________________</w:t>
      </w:r>
    </w:p>
    <w:p w14:paraId="0000002A" w14:textId="77777777" w:rsidR="004030C2" w:rsidRDefault="004030C2">
      <w:pPr>
        <w:jc w:val="both"/>
        <w:rPr>
          <w:sz w:val="24"/>
          <w:szCs w:val="24"/>
        </w:rPr>
      </w:pPr>
    </w:p>
    <w:p w14:paraId="0000002B" w14:textId="77777777" w:rsidR="004030C2" w:rsidRDefault="004030C2">
      <w:pPr>
        <w:jc w:val="both"/>
        <w:rPr>
          <w:sz w:val="24"/>
          <w:szCs w:val="24"/>
        </w:rPr>
      </w:pPr>
    </w:p>
    <w:p w14:paraId="0000002C" w14:textId="77777777" w:rsidR="004030C2" w:rsidRDefault="00000000">
      <w:pPr>
        <w:jc w:val="center"/>
        <w:rPr>
          <w:sz w:val="24"/>
          <w:szCs w:val="24"/>
        </w:rPr>
      </w:pPr>
      <w:r>
        <w:rPr>
          <w:sz w:val="24"/>
          <w:szCs w:val="24"/>
          <w:u w:val="single"/>
        </w:rPr>
        <w:t>NATURE OF APPEAL</w:t>
      </w:r>
    </w:p>
    <w:p w14:paraId="0000002D" w14:textId="77777777" w:rsidR="004030C2" w:rsidRDefault="00000000">
      <w:pPr>
        <w:rPr>
          <w:sz w:val="24"/>
          <w:szCs w:val="24"/>
        </w:rPr>
      </w:pPr>
      <w:r>
        <w:rPr>
          <w:sz w:val="24"/>
          <w:szCs w:val="24"/>
        </w:rPr>
        <w:t>Appellant submits this Petition appealing:</w:t>
      </w:r>
    </w:p>
    <w:p w14:paraId="0000002E" w14:textId="77777777" w:rsidR="004030C2" w:rsidRDefault="00000000">
      <w:pPr>
        <w:rPr>
          <w:sz w:val="24"/>
          <w:szCs w:val="24"/>
        </w:rPr>
      </w:pPr>
      <w:r>
        <w:rPr>
          <w:sz w:val="24"/>
          <w:szCs w:val="24"/>
        </w:rPr>
        <w:t>Issuance of:</w:t>
      </w:r>
    </w:p>
    <w:p w14:paraId="0000002F" w14:textId="77777777" w:rsidR="004030C2" w:rsidRDefault="00000000">
      <w:pPr>
        <w:rPr>
          <w:sz w:val="24"/>
          <w:szCs w:val="24"/>
        </w:rPr>
      </w:pPr>
      <w:r>
        <w:rPr>
          <w:sz w:val="24"/>
          <w:szCs w:val="24"/>
        </w:rPr>
        <w:t>Permit(s)/Authority to Construct ____</w:t>
      </w:r>
    </w:p>
    <w:p w14:paraId="00000030" w14:textId="77777777" w:rsidR="004030C2" w:rsidRDefault="00000000">
      <w:pPr>
        <w:rPr>
          <w:sz w:val="24"/>
          <w:szCs w:val="24"/>
        </w:rPr>
      </w:pPr>
      <w:r>
        <w:rPr>
          <w:sz w:val="24"/>
          <w:szCs w:val="24"/>
        </w:rPr>
        <w:t>Permit(s) to Operate _____</w:t>
      </w:r>
    </w:p>
    <w:p w14:paraId="00000031" w14:textId="77777777" w:rsidR="004030C2" w:rsidRDefault="00000000">
      <w:pPr>
        <w:rPr>
          <w:sz w:val="24"/>
          <w:szCs w:val="24"/>
        </w:rPr>
      </w:pPr>
      <w:r>
        <w:rPr>
          <w:sz w:val="24"/>
          <w:szCs w:val="24"/>
        </w:rPr>
        <w:t>Permit Conditions _______</w:t>
      </w:r>
    </w:p>
    <w:p w14:paraId="00000032" w14:textId="77777777" w:rsidR="004030C2" w:rsidRDefault="00000000">
      <w:pPr>
        <w:rPr>
          <w:sz w:val="24"/>
          <w:szCs w:val="24"/>
        </w:rPr>
      </w:pPr>
      <w:r>
        <w:rPr>
          <w:sz w:val="24"/>
          <w:szCs w:val="24"/>
        </w:rPr>
        <w:t>Emission Reduction Credits _____</w:t>
      </w:r>
    </w:p>
    <w:p w14:paraId="00000033" w14:textId="77777777" w:rsidR="004030C2" w:rsidRDefault="00000000">
      <w:pPr>
        <w:rPr>
          <w:sz w:val="24"/>
          <w:szCs w:val="24"/>
        </w:rPr>
      </w:pPr>
      <w:r>
        <w:rPr>
          <w:sz w:val="24"/>
          <w:szCs w:val="24"/>
        </w:rPr>
        <w:t>OTHER ______</w:t>
      </w:r>
    </w:p>
    <w:p w14:paraId="00000034" w14:textId="77777777" w:rsidR="004030C2" w:rsidRDefault="004030C2">
      <w:pPr>
        <w:rPr>
          <w:sz w:val="24"/>
          <w:szCs w:val="24"/>
        </w:rPr>
      </w:pPr>
    </w:p>
    <w:p w14:paraId="00000035" w14:textId="77777777" w:rsidR="004030C2" w:rsidRDefault="004030C2">
      <w:pPr>
        <w:rPr>
          <w:sz w:val="24"/>
          <w:szCs w:val="24"/>
        </w:rPr>
      </w:pPr>
    </w:p>
    <w:p w14:paraId="00000036" w14:textId="77777777" w:rsidR="004030C2" w:rsidRDefault="004030C2">
      <w:pPr>
        <w:rPr>
          <w:sz w:val="24"/>
          <w:szCs w:val="24"/>
        </w:rPr>
      </w:pPr>
    </w:p>
    <w:p w14:paraId="00000037" w14:textId="77777777" w:rsidR="004030C2" w:rsidRDefault="004030C2">
      <w:pPr>
        <w:rPr>
          <w:sz w:val="24"/>
          <w:szCs w:val="24"/>
        </w:rPr>
      </w:pPr>
    </w:p>
    <w:p w14:paraId="00000038" w14:textId="77777777" w:rsidR="004030C2" w:rsidRDefault="004030C2">
      <w:pPr>
        <w:rPr>
          <w:sz w:val="24"/>
          <w:szCs w:val="24"/>
        </w:rPr>
      </w:pPr>
    </w:p>
    <w:p w14:paraId="00000039" w14:textId="77777777" w:rsidR="004030C2" w:rsidRDefault="004030C2">
      <w:pPr>
        <w:rPr>
          <w:sz w:val="24"/>
          <w:szCs w:val="24"/>
        </w:rPr>
      </w:pPr>
    </w:p>
    <w:p w14:paraId="0000003A" w14:textId="77777777" w:rsidR="004030C2" w:rsidRDefault="004030C2">
      <w:pPr>
        <w:rPr>
          <w:sz w:val="24"/>
          <w:szCs w:val="24"/>
        </w:rPr>
      </w:pPr>
    </w:p>
    <w:p w14:paraId="0000003B" w14:textId="77777777" w:rsidR="004030C2" w:rsidRDefault="004030C2">
      <w:pPr>
        <w:rPr>
          <w:sz w:val="24"/>
          <w:szCs w:val="24"/>
        </w:rPr>
      </w:pPr>
    </w:p>
    <w:p w14:paraId="0000003C" w14:textId="77777777" w:rsidR="004030C2" w:rsidRDefault="004030C2">
      <w:pPr>
        <w:rPr>
          <w:sz w:val="24"/>
          <w:szCs w:val="24"/>
        </w:rPr>
      </w:pPr>
    </w:p>
    <w:p w14:paraId="0000003D" w14:textId="77777777" w:rsidR="004030C2" w:rsidRDefault="00000000">
      <w:pPr>
        <w:jc w:val="center"/>
        <w:rPr>
          <w:sz w:val="24"/>
          <w:szCs w:val="24"/>
          <w:u w:val="single"/>
        </w:rPr>
      </w:pPr>
      <w:r>
        <w:rPr>
          <w:sz w:val="24"/>
          <w:szCs w:val="24"/>
          <w:u w:val="single"/>
        </w:rPr>
        <w:t>FACTUAL BACKGROUND</w:t>
      </w:r>
    </w:p>
    <w:p w14:paraId="0000003E" w14:textId="77777777" w:rsidR="004030C2" w:rsidRDefault="004030C2">
      <w:pPr>
        <w:jc w:val="center"/>
        <w:rPr>
          <w:sz w:val="24"/>
          <w:szCs w:val="24"/>
        </w:rPr>
      </w:pPr>
    </w:p>
    <w:p w14:paraId="0000003F" w14:textId="77777777" w:rsidR="004030C2" w:rsidRDefault="00000000">
      <w:pPr>
        <w:rPr>
          <w:sz w:val="24"/>
          <w:szCs w:val="24"/>
        </w:rPr>
      </w:pPr>
      <w:r>
        <w:rPr>
          <w:sz w:val="24"/>
          <w:szCs w:val="24"/>
        </w:rPr>
        <w:t>Describe equipment and/or operation(s) that are the subject of this Petition:</w:t>
      </w:r>
    </w:p>
    <w:p w14:paraId="00000040" w14:textId="77777777" w:rsidR="004030C2" w:rsidRDefault="004030C2">
      <w:pPr>
        <w:rPr>
          <w:sz w:val="24"/>
          <w:szCs w:val="24"/>
        </w:rPr>
      </w:pPr>
    </w:p>
    <w:p w14:paraId="00000041" w14:textId="77777777" w:rsidR="004030C2" w:rsidRDefault="004030C2">
      <w:pPr>
        <w:rPr>
          <w:sz w:val="24"/>
          <w:szCs w:val="24"/>
        </w:rPr>
      </w:pPr>
    </w:p>
    <w:p w14:paraId="00000042" w14:textId="77777777" w:rsidR="004030C2" w:rsidRDefault="004030C2">
      <w:pPr>
        <w:rPr>
          <w:sz w:val="24"/>
          <w:szCs w:val="24"/>
        </w:rPr>
      </w:pPr>
    </w:p>
    <w:p w14:paraId="00000043" w14:textId="77777777" w:rsidR="004030C2" w:rsidRDefault="004030C2">
      <w:pPr>
        <w:rPr>
          <w:sz w:val="24"/>
          <w:szCs w:val="24"/>
        </w:rPr>
      </w:pPr>
    </w:p>
    <w:p w14:paraId="00000044" w14:textId="77777777" w:rsidR="004030C2" w:rsidRDefault="004030C2">
      <w:pPr>
        <w:rPr>
          <w:sz w:val="24"/>
          <w:szCs w:val="24"/>
        </w:rPr>
      </w:pPr>
    </w:p>
    <w:p w14:paraId="00000045" w14:textId="77777777" w:rsidR="004030C2" w:rsidRDefault="004030C2">
      <w:pPr>
        <w:rPr>
          <w:sz w:val="24"/>
          <w:szCs w:val="24"/>
        </w:rPr>
      </w:pPr>
    </w:p>
    <w:p w14:paraId="00000046" w14:textId="77777777" w:rsidR="004030C2" w:rsidRDefault="004030C2">
      <w:pPr>
        <w:rPr>
          <w:sz w:val="24"/>
          <w:szCs w:val="24"/>
        </w:rPr>
      </w:pPr>
    </w:p>
    <w:p w14:paraId="00000047" w14:textId="77777777" w:rsidR="004030C2" w:rsidRDefault="004030C2">
      <w:pPr>
        <w:rPr>
          <w:sz w:val="24"/>
          <w:szCs w:val="24"/>
        </w:rPr>
      </w:pPr>
    </w:p>
    <w:p w14:paraId="00000048" w14:textId="77777777" w:rsidR="004030C2" w:rsidRDefault="004030C2">
      <w:pPr>
        <w:rPr>
          <w:sz w:val="24"/>
          <w:szCs w:val="24"/>
        </w:rPr>
      </w:pPr>
    </w:p>
    <w:p w14:paraId="00000049" w14:textId="77777777" w:rsidR="004030C2" w:rsidRDefault="004030C2">
      <w:pPr>
        <w:rPr>
          <w:sz w:val="24"/>
          <w:szCs w:val="24"/>
        </w:rPr>
      </w:pPr>
    </w:p>
    <w:p w14:paraId="0000004A" w14:textId="77777777" w:rsidR="004030C2" w:rsidRDefault="004030C2">
      <w:pPr>
        <w:rPr>
          <w:sz w:val="24"/>
          <w:szCs w:val="24"/>
        </w:rPr>
      </w:pPr>
    </w:p>
    <w:p w14:paraId="0000004B" w14:textId="77777777" w:rsidR="004030C2" w:rsidRDefault="004030C2">
      <w:pPr>
        <w:rPr>
          <w:sz w:val="24"/>
          <w:szCs w:val="24"/>
        </w:rPr>
      </w:pPr>
    </w:p>
    <w:p w14:paraId="0000004C" w14:textId="77777777" w:rsidR="004030C2" w:rsidRDefault="004030C2">
      <w:pPr>
        <w:rPr>
          <w:sz w:val="24"/>
          <w:szCs w:val="24"/>
        </w:rPr>
      </w:pPr>
    </w:p>
    <w:p w14:paraId="0000004D" w14:textId="77777777" w:rsidR="004030C2" w:rsidRDefault="004030C2">
      <w:pPr>
        <w:rPr>
          <w:sz w:val="24"/>
          <w:szCs w:val="24"/>
        </w:rPr>
      </w:pPr>
    </w:p>
    <w:p w14:paraId="0000004E" w14:textId="77777777" w:rsidR="004030C2" w:rsidRDefault="00000000">
      <w:pPr>
        <w:rPr>
          <w:sz w:val="24"/>
          <w:szCs w:val="24"/>
        </w:rPr>
      </w:pPr>
      <w:r>
        <w:rPr>
          <w:sz w:val="24"/>
          <w:szCs w:val="24"/>
        </w:rPr>
        <w:t>Date Permit was approved:_______________</w:t>
      </w:r>
      <w:r>
        <w:rPr>
          <w:sz w:val="24"/>
          <w:szCs w:val="24"/>
        </w:rPr>
        <w:tab/>
      </w:r>
      <w:r>
        <w:rPr>
          <w:sz w:val="24"/>
          <w:szCs w:val="24"/>
        </w:rPr>
        <w:tab/>
        <w:t>Disapproved:______________</w:t>
      </w:r>
    </w:p>
    <w:p w14:paraId="0000004F" w14:textId="77777777" w:rsidR="004030C2" w:rsidRDefault="00000000">
      <w:pPr>
        <w:rPr>
          <w:sz w:val="24"/>
          <w:szCs w:val="24"/>
        </w:rPr>
      </w:pPr>
      <w:r>
        <w:rPr>
          <w:sz w:val="24"/>
          <w:szCs w:val="24"/>
        </w:rPr>
        <w:t>Date ERCs were issued:_________________</w:t>
      </w:r>
      <w:r>
        <w:rPr>
          <w:sz w:val="24"/>
          <w:szCs w:val="24"/>
        </w:rPr>
        <w:tab/>
      </w:r>
      <w:r>
        <w:rPr>
          <w:sz w:val="24"/>
          <w:szCs w:val="24"/>
        </w:rPr>
        <w:tab/>
        <w:t>Denied:__________________</w:t>
      </w:r>
    </w:p>
    <w:p w14:paraId="00000050" w14:textId="77777777" w:rsidR="004030C2" w:rsidRDefault="00000000">
      <w:pPr>
        <w:rPr>
          <w:sz w:val="24"/>
          <w:szCs w:val="24"/>
        </w:rPr>
      </w:pPr>
      <w:r>
        <w:rPr>
          <w:sz w:val="24"/>
          <w:szCs w:val="24"/>
        </w:rPr>
        <w:t>Date that final action was taken on any other basis for appeal:___________________</w:t>
      </w:r>
    </w:p>
    <w:p w14:paraId="00000051" w14:textId="77777777" w:rsidR="004030C2" w:rsidRDefault="00000000">
      <w:pPr>
        <w:rPr>
          <w:b/>
          <w:sz w:val="24"/>
          <w:szCs w:val="24"/>
        </w:rPr>
      </w:pPr>
      <w:r>
        <w:rPr>
          <w:b/>
          <w:sz w:val="24"/>
          <w:szCs w:val="24"/>
        </w:rPr>
        <w:t>Include a copy of the permit; approval/denial letter; or any other relevant documentation. For Title V facilities, provide only the relevant portions of the Facility permit showing the equipment or process and conditions that are the subject of this appeal.</w:t>
      </w:r>
    </w:p>
    <w:p w14:paraId="00000052" w14:textId="77777777" w:rsidR="004030C2" w:rsidRDefault="004030C2">
      <w:pPr>
        <w:rPr>
          <w:b/>
          <w:sz w:val="24"/>
          <w:szCs w:val="24"/>
        </w:rPr>
      </w:pPr>
    </w:p>
    <w:p w14:paraId="00000053" w14:textId="77777777" w:rsidR="004030C2" w:rsidRDefault="00000000">
      <w:pPr>
        <w:jc w:val="center"/>
        <w:rPr>
          <w:sz w:val="24"/>
          <w:szCs w:val="24"/>
          <w:u w:val="single"/>
        </w:rPr>
      </w:pPr>
      <w:r>
        <w:rPr>
          <w:sz w:val="24"/>
          <w:szCs w:val="24"/>
          <w:u w:val="single"/>
        </w:rPr>
        <w:t>ARGUMENT</w:t>
      </w:r>
    </w:p>
    <w:p w14:paraId="00000054" w14:textId="77777777" w:rsidR="004030C2" w:rsidRDefault="004030C2">
      <w:pPr>
        <w:rPr>
          <w:b/>
          <w:sz w:val="24"/>
          <w:szCs w:val="24"/>
        </w:rPr>
      </w:pPr>
    </w:p>
    <w:p w14:paraId="00000055" w14:textId="77777777" w:rsidR="004030C2" w:rsidRDefault="00000000">
      <w:pPr>
        <w:rPr>
          <w:sz w:val="24"/>
          <w:szCs w:val="24"/>
        </w:rPr>
      </w:pPr>
      <w:r>
        <w:rPr>
          <w:sz w:val="24"/>
          <w:szCs w:val="24"/>
        </w:rPr>
        <w:t>Provide a detailed statement explaining how and why the action  was not proper:</w:t>
      </w:r>
    </w:p>
    <w:p w14:paraId="00000056" w14:textId="77777777" w:rsidR="004030C2" w:rsidRDefault="004030C2">
      <w:pPr>
        <w:rPr>
          <w:sz w:val="24"/>
          <w:szCs w:val="24"/>
        </w:rPr>
      </w:pPr>
    </w:p>
    <w:p w14:paraId="00000057" w14:textId="77777777" w:rsidR="004030C2" w:rsidRDefault="004030C2">
      <w:pPr>
        <w:rPr>
          <w:sz w:val="24"/>
          <w:szCs w:val="24"/>
        </w:rPr>
      </w:pPr>
    </w:p>
    <w:p w14:paraId="00000058" w14:textId="77777777" w:rsidR="004030C2" w:rsidRDefault="004030C2">
      <w:pPr>
        <w:rPr>
          <w:sz w:val="24"/>
          <w:szCs w:val="24"/>
        </w:rPr>
      </w:pPr>
    </w:p>
    <w:p w14:paraId="00000059" w14:textId="77777777" w:rsidR="004030C2" w:rsidRDefault="004030C2">
      <w:pPr>
        <w:rPr>
          <w:sz w:val="24"/>
          <w:szCs w:val="24"/>
        </w:rPr>
      </w:pPr>
    </w:p>
    <w:p w14:paraId="0000005A" w14:textId="77777777" w:rsidR="004030C2" w:rsidRDefault="004030C2">
      <w:pPr>
        <w:rPr>
          <w:sz w:val="24"/>
          <w:szCs w:val="24"/>
        </w:rPr>
      </w:pPr>
    </w:p>
    <w:p w14:paraId="0000005B" w14:textId="77777777" w:rsidR="004030C2" w:rsidRDefault="004030C2">
      <w:pPr>
        <w:rPr>
          <w:sz w:val="24"/>
          <w:szCs w:val="24"/>
        </w:rPr>
      </w:pPr>
    </w:p>
    <w:p w14:paraId="0000005C" w14:textId="77777777" w:rsidR="004030C2" w:rsidRDefault="004030C2">
      <w:pPr>
        <w:rPr>
          <w:sz w:val="24"/>
          <w:szCs w:val="24"/>
        </w:rPr>
      </w:pPr>
    </w:p>
    <w:p w14:paraId="0000005D" w14:textId="77777777" w:rsidR="004030C2" w:rsidRDefault="004030C2">
      <w:pPr>
        <w:rPr>
          <w:sz w:val="24"/>
          <w:szCs w:val="24"/>
        </w:rPr>
      </w:pPr>
    </w:p>
    <w:p w14:paraId="0000005E" w14:textId="77777777" w:rsidR="004030C2" w:rsidRDefault="004030C2">
      <w:pPr>
        <w:rPr>
          <w:sz w:val="24"/>
          <w:szCs w:val="24"/>
        </w:rPr>
      </w:pPr>
    </w:p>
    <w:p w14:paraId="0000005F" w14:textId="77777777" w:rsidR="004030C2" w:rsidRDefault="004030C2">
      <w:pPr>
        <w:rPr>
          <w:sz w:val="24"/>
          <w:szCs w:val="24"/>
        </w:rPr>
      </w:pPr>
    </w:p>
    <w:p w14:paraId="00000060" w14:textId="77777777" w:rsidR="004030C2" w:rsidRDefault="004030C2">
      <w:pPr>
        <w:rPr>
          <w:sz w:val="24"/>
          <w:szCs w:val="24"/>
        </w:rPr>
      </w:pPr>
    </w:p>
    <w:p w14:paraId="00000061" w14:textId="77777777" w:rsidR="004030C2" w:rsidRDefault="004030C2">
      <w:pPr>
        <w:rPr>
          <w:sz w:val="24"/>
          <w:szCs w:val="24"/>
        </w:rPr>
      </w:pPr>
    </w:p>
    <w:p w14:paraId="00000062" w14:textId="77777777" w:rsidR="004030C2" w:rsidRDefault="004030C2">
      <w:pPr>
        <w:rPr>
          <w:sz w:val="24"/>
          <w:szCs w:val="24"/>
        </w:rPr>
      </w:pPr>
    </w:p>
    <w:p w14:paraId="00000063" w14:textId="77777777" w:rsidR="004030C2" w:rsidRDefault="004030C2">
      <w:pPr>
        <w:rPr>
          <w:sz w:val="24"/>
          <w:szCs w:val="24"/>
        </w:rPr>
      </w:pPr>
    </w:p>
    <w:p w14:paraId="00000064" w14:textId="77777777" w:rsidR="004030C2" w:rsidRDefault="004030C2">
      <w:pPr>
        <w:rPr>
          <w:sz w:val="24"/>
          <w:szCs w:val="24"/>
        </w:rPr>
      </w:pPr>
    </w:p>
    <w:p w14:paraId="00000065" w14:textId="77777777" w:rsidR="004030C2" w:rsidRDefault="004030C2">
      <w:pPr>
        <w:rPr>
          <w:sz w:val="24"/>
          <w:szCs w:val="24"/>
        </w:rPr>
      </w:pPr>
    </w:p>
    <w:p w14:paraId="00000066" w14:textId="77777777" w:rsidR="004030C2" w:rsidRDefault="004030C2">
      <w:pPr>
        <w:rPr>
          <w:sz w:val="24"/>
          <w:szCs w:val="24"/>
        </w:rPr>
      </w:pPr>
    </w:p>
    <w:p w14:paraId="00000067" w14:textId="77777777" w:rsidR="004030C2" w:rsidRDefault="004030C2">
      <w:pPr>
        <w:rPr>
          <w:sz w:val="24"/>
          <w:szCs w:val="24"/>
        </w:rPr>
      </w:pPr>
    </w:p>
    <w:p w14:paraId="00000068" w14:textId="77777777" w:rsidR="004030C2" w:rsidRDefault="004030C2">
      <w:pPr>
        <w:rPr>
          <w:sz w:val="24"/>
          <w:szCs w:val="24"/>
        </w:rPr>
      </w:pPr>
    </w:p>
    <w:p w14:paraId="00000069" w14:textId="77777777" w:rsidR="004030C2" w:rsidRDefault="00000000">
      <w:pPr>
        <w:rPr>
          <w:sz w:val="24"/>
          <w:szCs w:val="24"/>
        </w:rPr>
      </w:pPr>
      <w:r>
        <w:rPr>
          <w:sz w:val="24"/>
          <w:szCs w:val="24"/>
        </w:rPr>
        <w:t>Provide a detailed statement of the specific relief sought:</w:t>
      </w:r>
    </w:p>
    <w:p w14:paraId="0000006A" w14:textId="77777777" w:rsidR="004030C2" w:rsidRDefault="004030C2">
      <w:pPr>
        <w:rPr>
          <w:sz w:val="24"/>
          <w:szCs w:val="24"/>
        </w:rPr>
      </w:pPr>
    </w:p>
    <w:p w14:paraId="0000006B" w14:textId="77777777" w:rsidR="004030C2" w:rsidRDefault="004030C2">
      <w:pPr>
        <w:rPr>
          <w:sz w:val="24"/>
          <w:szCs w:val="24"/>
        </w:rPr>
      </w:pPr>
    </w:p>
    <w:p w14:paraId="0000006C" w14:textId="77777777" w:rsidR="004030C2" w:rsidRDefault="004030C2">
      <w:pPr>
        <w:rPr>
          <w:sz w:val="24"/>
          <w:szCs w:val="24"/>
        </w:rPr>
      </w:pPr>
    </w:p>
    <w:p w14:paraId="0000006D" w14:textId="77777777" w:rsidR="004030C2" w:rsidRDefault="004030C2">
      <w:pPr>
        <w:rPr>
          <w:sz w:val="24"/>
          <w:szCs w:val="24"/>
        </w:rPr>
      </w:pPr>
    </w:p>
    <w:p w14:paraId="0000006E" w14:textId="77777777" w:rsidR="004030C2" w:rsidRDefault="004030C2">
      <w:pPr>
        <w:rPr>
          <w:sz w:val="24"/>
          <w:szCs w:val="24"/>
        </w:rPr>
      </w:pPr>
    </w:p>
    <w:p w14:paraId="0000006F" w14:textId="77777777" w:rsidR="004030C2" w:rsidRDefault="004030C2">
      <w:pPr>
        <w:rPr>
          <w:sz w:val="24"/>
          <w:szCs w:val="24"/>
        </w:rPr>
      </w:pPr>
    </w:p>
    <w:p w14:paraId="00000070" w14:textId="77777777" w:rsidR="004030C2" w:rsidRDefault="004030C2">
      <w:pPr>
        <w:rPr>
          <w:sz w:val="24"/>
          <w:szCs w:val="24"/>
        </w:rPr>
      </w:pPr>
    </w:p>
    <w:p w14:paraId="00000071" w14:textId="77777777" w:rsidR="004030C2" w:rsidRDefault="004030C2">
      <w:pPr>
        <w:rPr>
          <w:sz w:val="24"/>
          <w:szCs w:val="24"/>
        </w:rPr>
      </w:pPr>
    </w:p>
    <w:p w14:paraId="00000072" w14:textId="77777777" w:rsidR="004030C2" w:rsidRDefault="004030C2">
      <w:pPr>
        <w:rPr>
          <w:sz w:val="24"/>
          <w:szCs w:val="24"/>
        </w:rPr>
      </w:pPr>
    </w:p>
    <w:p w14:paraId="00000073" w14:textId="77777777" w:rsidR="004030C2" w:rsidRDefault="004030C2">
      <w:pPr>
        <w:rPr>
          <w:sz w:val="24"/>
          <w:szCs w:val="24"/>
        </w:rPr>
      </w:pPr>
    </w:p>
    <w:p w14:paraId="00000074" w14:textId="77777777" w:rsidR="004030C2" w:rsidRDefault="00000000">
      <w:pPr>
        <w:jc w:val="center"/>
        <w:rPr>
          <w:sz w:val="24"/>
          <w:szCs w:val="24"/>
        </w:rPr>
      </w:pPr>
      <w:r>
        <w:rPr>
          <w:sz w:val="24"/>
          <w:szCs w:val="24"/>
          <w:u w:val="single"/>
        </w:rPr>
        <w:t>CONTACTS</w:t>
      </w:r>
    </w:p>
    <w:p w14:paraId="00000075" w14:textId="77777777" w:rsidR="004030C2" w:rsidRDefault="00000000">
      <w:pPr>
        <w:rPr>
          <w:sz w:val="24"/>
          <w:szCs w:val="24"/>
        </w:rPr>
      </w:pPr>
      <w:r>
        <w:rPr>
          <w:sz w:val="24"/>
          <w:szCs w:val="24"/>
        </w:rPr>
        <w:t>Name, title, company, address, and phone number of persons to contact and authorized to receive notices regarding this Petition (no more than two authorized persons.)</w:t>
      </w:r>
    </w:p>
    <w:p w14:paraId="00000076" w14:textId="77777777" w:rsidR="004030C2" w:rsidRDefault="004030C2">
      <w:pPr>
        <w:rPr>
          <w:sz w:val="24"/>
          <w:szCs w:val="24"/>
        </w:rPr>
      </w:pPr>
    </w:p>
    <w:p w14:paraId="00000077" w14:textId="77777777" w:rsidR="004030C2" w:rsidRDefault="00000000">
      <w:pPr>
        <w:rPr>
          <w:sz w:val="24"/>
          <w:szCs w:val="24"/>
        </w:rPr>
      </w:pPr>
      <w:r>
        <w:rPr>
          <w:sz w:val="24"/>
          <w:szCs w:val="24"/>
        </w:rPr>
        <w:t>________________________________</w:t>
      </w:r>
      <w:r>
        <w:rPr>
          <w:sz w:val="24"/>
          <w:szCs w:val="24"/>
        </w:rPr>
        <w:tab/>
      </w:r>
      <w:r>
        <w:rPr>
          <w:sz w:val="24"/>
          <w:szCs w:val="24"/>
        </w:rPr>
        <w:tab/>
        <w:t>______________________________</w:t>
      </w:r>
    </w:p>
    <w:p w14:paraId="00000078" w14:textId="77777777" w:rsidR="004030C2" w:rsidRDefault="00000000">
      <w:pPr>
        <w:rPr>
          <w:sz w:val="24"/>
          <w:szCs w:val="24"/>
        </w:rPr>
      </w:pPr>
      <w:r>
        <w:rPr>
          <w:sz w:val="24"/>
          <w:szCs w:val="24"/>
        </w:rPr>
        <w:t>________________________________</w:t>
      </w:r>
      <w:r>
        <w:rPr>
          <w:sz w:val="24"/>
          <w:szCs w:val="24"/>
        </w:rPr>
        <w:tab/>
      </w:r>
      <w:r>
        <w:rPr>
          <w:sz w:val="24"/>
          <w:szCs w:val="24"/>
        </w:rPr>
        <w:tab/>
        <w:t>______________________________</w:t>
      </w:r>
    </w:p>
    <w:p w14:paraId="00000079" w14:textId="77777777" w:rsidR="004030C2" w:rsidRDefault="00000000">
      <w:pPr>
        <w:rPr>
          <w:sz w:val="24"/>
          <w:szCs w:val="24"/>
        </w:rPr>
      </w:pPr>
      <w:r>
        <w:rPr>
          <w:sz w:val="24"/>
          <w:szCs w:val="24"/>
        </w:rPr>
        <w:t>________________________________</w:t>
      </w:r>
      <w:r>
        <w:rPr>
          <w:sz w:val="24"/>
          <w:szCs w:val="24"/>
        </w:rPr>
        <w:tab/>
      </w:r>
      <w:r>
        <w:rPr>
          <w:sz w:val="24"/>
          <w:szCs w:val="24"/>
        </w:rPr>
        <w:tab/>
        <w:t>______________________________</w:t>
      </w:r>
    </w:p>
    <w:p w14:paraId="0000007A" w14:textId="77777777" w:rsidR="004030C2" w:rsidRDefault="00000000">
      <w:pPr>
        <w:rPr>
          <w:sz w:val="24"/>
          <w:szCs w:val="24"/>
        </w:rPr>
      </w:pPr>
      <w:r>
        <w:rPr>
          <w:sz w:val="24"/>
          <w:szCs w:val="24"/>
        </w:rPr>
        <w:t>________________________________</w:t>
      </w:r>
      <w:r>
        <w:rPr>
          <w:sz w:val="24"/>
          <w:szCs w:val="24"/>
        </w:rPr>
        <w:tab/>
      </w:r>
      <w:r>
        <w:rPr>
          <w:sz w:val="24"/>
          <w:szCs w:val="24"/>
        </w:rPr>
        <w:tab/>
        <w:t>______________________________</w:t>
      </w:r>
    </w:p>
    <w:p w14:paraId="0000007B" w14:textId="77777777" w:rsidR="004030C2" w:rsidRDefault="00000000">
      <w:pPr>
        <w:rPr>
          <w:sz w:val="24"/>
          <w:szCs w:val="24"/>
        </w:rPr>
      </w:pPr>
      <w:r>
        <w:rPr>
          <w:sz w:val="24"/>
          <w:szCs w:val="24"/>
        </w:rPr>
        <w:t>________________________________</w:t>
      </w:r>
      <w:r>
        <w:rPr>
          <w:sz w:val="24"/>
          <w:szCs w:val="24"/>
        </w:rPr>
        <w:tab/>
      </w:r>
      <w:r>
        <w:rPr>
          <w:sz w:val="24"/>
          <w:szCs w:val="24"/>
        </w:rPr>
        <w:tab/>
        <w:t>______________________________</w:t>
      </w:r>
    </w:p>
    <w:p w14:paraId="0000007C" w14:textId="77777777" w:rsidR="004030C2" w:rsidRDefault="00000000">
      <w:pPr>
        <w:rPr>
          <w:sz w:val="24"/>
          <w:szCs w:val="24"/>
        </w:rPr>
      </w:pPr>
      <w:r>
        <w:rPr>
          <w:sz w:val="24"/>
          <w:szCs w:val="24"/>
        </w:rPr>
        <w:t>Phone:__________________________</w:t>
      </w:r>
      <w:r>
        <w:rPr>
          <w:sz w:val="24"/>
          <w:szCs w:val="24"/>
        </w:rPr>
        <w:tab/>
      </w:r>
      <w:r>
        <w:rPr>
          <w:sz w:val="24"/>
          <w:szCs w:val="24"/>
        </w:rPr>
        <w:tab/>
        <w:t>Phone:________________________</w:t>
      </w:r>
    </w:p>
    <w:p w14:paraId="0000007D" w14:textId="77777777" w:rsidR="004030C2" w:rsidRDefault="00000000">
      <w:pPr>
        <w:rPr>
          <w:sz w:val="24"/>
          <w:szCs w:val="24"/>
        </w:rPr>
      </w:pPr>
      <w:r>
        <w:rPr>
          <w:sz w:val="24"/>
          <w:szCs w:val="24"/>
        </w:rPr>
        <w:t>Email:___________________________</w:t>
      </w:r>
      <w:r>
        <w:rPr>
          <w:sz w:val="24"/>
          <w:szCs w:val="24"/>
        </w:rPr>
        <w:tab/>
      </w:r>
      <w:r>
        <w:rPr>
          <w:sz w:val="24"/>
          <w:szCs w:val="24"/>
        </w:rPr>
        <w:tab/>
        <w:t>Email:_________________________</w:t>
      </w:r>
    </w:p>
    <w:p w14:paraId="0000007E" w14:textId="77777777" w:rsidR="004030C2" w:rsidRDefault="004030C2">
      <w:pPr>
        <w:rPr>
          <w:sz w:val="24"/>
          <w:szCs w:val="24"/>
        </w:rPr>
      </w:pPr>
    </w:p>
    <w:p w14:paraId="0000007F" w14:textId="77777777" w:rsidR="004030C2" w:rsidRDefault="004030C2">
      <w:pPr>
        <w:rPr>
          <w:sz w:val="24"/>
          <w:szCs w:val="24"/>
        </w:rPr>
      </w:pPr>
    </w:p>
    <w:p w14:paraId="00000080" w14:textId="77777777" w:rsidR="004030C2" w:rsidRDefault="004030C2">
      <w:pPr>
        <w:rPr>
          <w:sz w:val="24"/>
          <w:szCs w:val="24"/>
        </w:rPr>
      </w:pPr>
    </w:p>
    <w:p w14:paraId="00000081" w14:textId="77777777" w:rsidR="004030C2" w:rsidRDefault="004030C2">
      <w:pPr>
        <w:rPr>
          <w:sz w:val="24"/>
          <w:szCs w:val="24"/>
        </w:rPr>
      </w:pPr>
    </w:p>
    <w:p w14:paraId="00000082" w14:textId="77777777" w:rsidR="004030C2" w:rsidRDefault="004030C2">
      <w:pPr>
        <w:rPr>
          <w:sz w:val="24"/>
          <w:szCs w:val="24"/>
        </w:rPr>
      </w:pPr>
    </w:p>
    <w:p w14:paraId="00000083" w14:textId="77777777" w:rsidR="004030C2" w:rsidRDefault="004030C2">
      <w:pPr>
        <w:rPr>
          <w:sz w:val="24"/>
          <w:szCs w:val="24"/>
        </w:rPr>
      </w:pPr>
    </w:p>
    <w:p w14:paraId="00000084" w14:textId="77777777" w:rsidR="004030C2" w:rsidRDefault="004030C2">
      <w:pPr>
        <w:rPr>
          <w:sz w:val="24"/>
          <w:szCs w:val="24"/>
        </w:rPr>
      </w:pPr>
    </w:p>
    <w:p w14:paraId="00000085" w14:textId="77777777" w:rsidR="004030C2" w:rsidRDefault="004030C2">
      <w:pPr>
        <w:rPr>
          <w:sz w:val="24"/>
          <w:szCs w:val="24"/>
        </w:rPr>
      </w:pPr>
    </w:p>
    <w:p w14:paraId="00000086" w14:textId="77777777" w:rsidR="004030C2" w:rsidRDefault="00000000">
      <w:pPr>
        <w:rPr>
          <w:sz w:val="24"/>
          <w:szCs w:val="24"/>
        </w:rPr>
      </w:pPr>
      <w:r>
        <w:rPr>
          <w:sz w:val="24"/>
          <w:szCs w:val="24"/>
        </w:rPr>
        <w:t>The undersigned, under penalty of perjury, states that the above Petition, including attachments, and the items therein set forth, are true and correct.</w:t>
      </w:r>
    </w:p>
    <w:p w14:paraId="00000087" w14:textId="77777777" w:rsidR="004030C2" w:rsidRDefault="004030C2">
      <w:pPr>
        <w:rPr>
          <w:sz w:val="24"/>
          <w:szCs w:val="24"/>
        </w:rPr>
      </w:pPr>
    </w:p>
    <w:p w14:paraId="00000088" w14:textId="77777777" w:rsidR="004030C2" w:rsidRDefault="00000000">
      <w:pPr>
        <w:rPr>
          <w:sz w:val="24"/>
          <w:szCs w:val="24"/>
        </w:rPr>
      </w:pPr>
      <w:r>
        <w:rPr>
          <w:sz w:val="24"/>
          <w:szCs w:val="24"/>
        </w:rPr>
        <w:t>Date:_________________________</w:t>
      </w:r>
      <w:r>
        <w:rPr>
          <w:sz w:val="24"/>
          <w:szCs w:val="24"/>
        </w:rPr>
        <w:tab/>
        <w:t>Signature:____________________________</w:t>
      </w:r>
    </w:p>
    <w:p w14:paraId="00000089" w14:textId="77777777" w:rsidR="004030C2" w:rsidRDefault="000000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Name:___________________________</w:t>
      </w:r>
    </w:p>
    <w:p w14:paraId="0000008A" w14:textId="77777777" w:rsidR="004030C2" w:rsidRDefault="00000000">
      <w:pPr>
        <w:ind w:left="3600" w:firstLine="720"/>
        <w:rPr>
          <w:sz w:val="24"/>
          <w:szCs w:val="24"/>
        </w:rPr>
      </w:pPr>
      <w:r>
        <w:rPr>
          <w:sz w:val="24"/>
          <w:szCs w:val="24"/>
        </w:rPr>
        <w:t>Title:_________________________________</w:t>
      </w:r>
    </w:p>
    <w:p w14:paraId="0000008B" w14:textId="77777777" w:rsidR="004030C2" w:rsidRDefault="004030C2">
      <w:pPr>
        <w:rPr>
          <w:sz w:val="24"/>
          <w:szCs w:val="24"/>
        </w:rPr>
      </w:pPr>
    </w:p>
    <w:p w14:paraId="0000008C" w14:textId="77777777" w:rsidR="004030C2" w:rsidRDefault="004030C2">
      <w:pPr>
        <w:rPr>
          <w:sz w:val="24"/>
          <w:szCs w:val="24"/>
        </w:rPr>
      </w:pPr>
    </w:p>
    <w:p w14:paraId="0000008D" w14:textId="77777777" w:rsidR="004030C2" w:rsidRDefault="00000000">
      <w:pPr>
        <w:jc w:val="center"/>
        <w:rPr>
          <w:b/>
          <w:sz w:val="24"/>
          <w:szCs w:val="24"/>
          <w:u w:val="single"/>
        </w:rPr>
      </w:pPr>
      <w:r>
        <w:rPr>
          <w:b/>
          <w:sz w:val="24"/>
          <w:szCs w:val="24"/>
          <w:u w:val="single"/>
        </w:rPr>
        <w:t>Waiver of Time (OPTIONAL)</w:t>
      </w:r>
    </w:p>
    <w:p w14:paraId="0000008E" w14:textId="77777777" w:rsidR="004030C2" w:rsidRDefault="004030C2">
      <w:pPr>
        <w:rPr>
          <w:sz w:val="24"/>
          <w:szCs w:val="24"/>
        </w:rPr>
      </w:pPr>
    </w:p>
    <w:p w14:paraId="0000008F" w14:textId="77777777" w:rsidR="004030C2" w:rsidRDefault="00000000">
      <w:pPr>
        <w:rPr>
          <w:sz w:val="24"/>
          <w:szCs w:val="24"/>
        </w:rPr>
      </w:pPr>
      <w:r>
        <w:rPr>
          <w:sz w:val="24"/>
          <w:szCs w:val="24"/>
        </w:rPr>
        <w:t xml:space="preserve">I hereby waive and give up my right to a hearing within 30 days of the request for </w:t>
      </w:r>
      <w:del w:id="0" w:author="Valerie Armento" w:date="2024-07-10T11:51:00Z">
        <w:r>
          <w:rPr>
            <w:sz w:val="24"/>
            <w:szCs w:val="24"/>
          </w:rPr>
          <w:delText xml:space="preserve">said </w:delText>
        </w:r>
      </w:del>
      <w:r>
        <w:rPr>
          <w:sz w:val="24"/>
          <w:szCs w:val="24"/>
        </w:rPr>
        <w:t>hearing in the above-entitled case pursuant to California Health and Safety Code Section 42408.</w:t>
      </w:r>
    </w:p>
    <w:p w14:paraId="00000090" w14:textId="77777777" w:rsidR="004030C2" w:rsidRDefault="004030C2">
      <w:pPr>
        <w:rPr>
          <w:sz w:val="24"/>
          <w:szCs w:val="24"/>
        </w:rPr>
      </w:pPr>
    </w:p>
    <w:p w14:paraId="00000091" w14:textId="77777777" w:rsidR="004030C2" w:rsidRDefault="00000000">
      <w:pPr>
        <w:rPr>
          <w:sz w:val="24"/>
          <w:szCs w:val="24"/>
        </w:rPr>
      </w:pPr>
      <w:r>
        <w:rPr>
          <w:sz w:val="24"/>
          <w:szCs w:val="24"/>
        </w:rPr>
        <w:t>Date:______________________</w:t>
      </w:r>
      <w:r>
        <w:rPr>
          <w:sz w:val="24"/>
          <w:szCs w:val="24"/>
        </w:rPr>
        <w:tab/>
      </w:r>
      <w:r>
        <w:rPr>
          <w:sz w:val="24"/>
          <w:szCs w:val="24"/>
        </w:rPr>
        <w:tab/>
        <w:t>Signature:___________________________</w:t>
      </w:r>
    </w:p>
    <w:p w14:paraId="00000092" w14:textId="77777777" w:rsidR="004030C2" w:rsidRDefault="000000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Name:__________________________</w:t>
      </w:r>
    </w:p>
    <w:p w14:paraId="00000093" w14:textId="77777777" w:rsidR="004030C2" w:rsidRDefault="000000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Title:________________________________</w:t>
      </w:r>
    </w:p>
    <w:sectPr w:rsidR="004030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C2"/>
    <w:rsid w:val="004030C2"/>
    <w:rsid w:val="00584FC9"/>
    <w:rsid w:val="00AD6F05"/>
    <w:rsid w:val="00C6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C924"/>
  <w15:docId w15:val="{8C6E92A0-42F7-4018-AF74-4928859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E0459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rsid w:val="00584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2.safelinks.protection.outlook.com/?url=https%3A%2F%2Fallpaid.com%2Fplc%2Fa005wq&amp;data=05%7C01%7Cmhiratzka%40baaqmd.gov%7C303ee578e04f41d079a208dbb8733101%7C855defaabdae4e6281e53bb7aa04fc3a%7C0%7C0%7C638306577837749777%7CUnknown%7CTWFpbGZsb3d8eyJWIjoiMC4wLjAwMDAiLCJQIjoiV2luMzIiLCJBTiI6Ik1haWwiLCJXVCI6Mn0%3D%7C3000%7C%7C%7C&amp;sdata=qjbBuwCRIJtjcKgZbsoRpK1lzior3m%2FHtr8AGs7DYzg%3D&amp;reserved=0" TargetMode="External"/><Relationship Id="rId4" Type="http://schemas.openxmlformats.org/officeDocument/2006/relationships/hyperlink" Target="https://www.baaqmd.gov/~/media/dotgov/files/rules/reg-3-fees/2024-amendment/documents/20240605_finalrule_rg0300-pdf.pdf?rev=0eb9a4028daf474a8a8389e528747cac&amp;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Marcy Hiratzka</cp:lastModifiedBy>
  <cp:revision>3</cp:revision>
  <dcterms:created xsi:type="dcterms:W3CDTF">2024-08-22T20:02:00Z</dcterms:created>
  <dcterms:modified xsi:type="dcterms:W3CDTF">2024-08-22T20:17:00Z</dcterms:modified>
</cp:coreProperties>
</file>